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del w:id="1" w:author="Editor" w:date="2026-06-16T07:37:31.257Z">
        <w:r>
          <w:rPr>
            <w:sz w:val="15"/>
            <w:szCs w:val="15"/>
            <w:rFonts w:ascii="Charis SIL" w:cs="Charis SIL" w:eastAsia="Charis SIL" w:hAnsi="Charis SIL"/>
          </w:rPr>
          <w:delText xml:space="preserve">David Harvey </w:delText>
        </w:r>
      </w:del>
      <w:ins w:id="2" w:author="Editor" w:date="2026-06-16T07:37:31.272Z">
        <w:r>
          <w:rPr>
            <w:sz w:val="15"/>
            <w:szCs w:val="15"/>
            <w:rFonts w:ascii="Charis SIL" w:cs="Charis SIL" w:eastAsia="Charis SIL" w:hAnsi="Charis SIL"/>
          </w:rPr>
          <w:t xml:space="preserve">Harvey D </w:t>
        </w:r>
      </w:ins>
      <w:r>
        <w:t xml:space="preserve">Contemporary Nursing Knowledge.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2026-06-16T07:37:31.273Z</dcterms:created>
  <dcterms:modified xsi:type="dcterms:W3CDTF">2026-06-16T07:37:31.273Z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